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886FE48" w:rsidR="00887CE1" w:rsidRPr="007673FA" w:rsidRDefault="0044366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4366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Tirana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13535140" w:rsidR="00887CE1" w:rsidRPr="007673FA" w:rsidRDefault="0044366E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Fakulteti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CA7B2CD" w:rsidR="00887CE1" w:rsidRPr="007673FA" w:rsidRDefault="007003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ALTIRANA08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AD72869" w14:textId="77777777" w:rsidR="0044366E" w:rsidRDefault="0044366E" w:rsidP="0044366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“Mother Teresa” Square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</w:t>
            </w:r>
          </w:p>
          <w:p w14:paraId="0B362973" w14:textId="3DDD3A92" w:rsidR="0044366E" w:rsidRDefault="0044366E" w:rsidP="0044366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Rectorate UT, Tirana, </w:t>
            </w:r>
          </w:p>
          <w:p w14:paraId="5D72C56C" w14:textId="37E0EA6F" w:rsidR="00377526" w:rsidRPr="007673FA" w:rsidRDefault="0044366E" w:rsidP="0044366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1001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6E21DD10" w:rsidR="00377526" w:rsidRPr="007673FA" w:rsidRDefault="0044366E" w:rsidP="0044366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Albania/ AL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C2689E1" w14:textId="77777777" w:rsidR="0044366E" w:rsidRPr="008F1541" w:rsidRDefault="0044366E" w:rsidP="0044366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Prof. Dr. </w:t>
            </w:r>
          </w:p>
          <w:p w14:paraId="6D846928" w14:textId="77777777" w:rsidR="0044366E" w:rsidRPr="008F1541" w:rsidRDefault="0044366E" w:rsidP="0044366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Anila </w:t>
            </w:r>
            <w:proofErr w:type="spellStart"/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>Paparisto</w:t>
            </w:r>
            <w:proofErr w:type="spellEnd"/>
          </w:p>
          <w:p w14:paraId="0BC31D71" w14:textId="77777777" w:rsidR="0044366E" w:rsidRDefault="0044366E" w:rsidP="0044366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 + Institutional </w:t>
            </w:r>
          </w:p>
          <w:p w14:paraId="5D72C571" w14:textId="574D3FE8" w:rsidR="00377526" w:rsidRPr="007673FA" w:rsidRDefault="0044366E" w:rsidP="0044366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Coordinator/ Vice Rector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0E8CB262" w14:textId="77777777" w:rsidR="0044366E" w:rsidRPr="008F1541" w:rsidRDefault="0044366E" w:rsidP="0044366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Pr="008F1541">
                <w:rPr>
                  <w:rStyle w:val="Hyperlink"/>
                  <w:rFonts w:ascii="Verdana" w:hAnsi="Verdana" w:cs="Arial"/>
                  <w:bCs/>
                  <w:sz w:val="14"/>
                  <w:szCs w:val="14"/>
                  <w:lang w:val="fr-BE"/>
                </w:rPr>
                <w:t>anila.paparisto@unitir.edu.al</w:t>
              </w:r>
            </w:hyperlink>
            <w:r w:rsidRPr="008F1541"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5D72C573" w14:textId="46A405F6" w:rsidR="00377526" w:rsidRPr="00E02718" w:rsidRDefault="0044366E" w:rsidP="0044366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F1541"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+35542250166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9FEA30B" w14:textId="77777777" w:rsidR="0044366E" w:rsidRPr="0044366E" w:rsidRDefault="00F550D9" w:rsidP="0044366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4366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4366E" w:rsidRPr="0044366E">
              <w:rPr>
                <w:rFonts w:ascii="Verdana" w:hAnsi="Verdana" w:cs="Calibri"/>
                <w:sz w:val="20"/>
                <w:lang w:val="en-GB"/>
              </w:rPr>
              <w:t xml:space="preserve">Prof. Dr. Anila </w:t>
            </w:r>
            <w:proofErr w:type="spellStart"/>
            <w:r w:rsidR="0044366E" w:rsidRPr="0044366E">
              <w:rPr>
                <w:rFonts w:ascii="Verdana" w:hAnsi="Verdana" w:cs="Calibri"/>
                <w:sz w:val="20"/>
                <w:lang w:val="en-GB"/>
              </w:rPr>
              <w:t>Paparisto</w:t>
            </w:r>
            <w:proofErr w:type="spellEnd"/>
          </w:p>
          <w:p w14:paraId="18C1BBDC" w14:textId="77777777" w:rsidR="0044366E" w:rsidRPr="0044366E" w:rsidRDefault="0044366E" w:rsidP="0044366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4366E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Erasmus + Institutional Coordinator</w:t>
            </w:r>
          </w:p>
          <w:p w14:paraId="1003C138" w14:textId="5B5098B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B8403" w14:textId="77777777" w:rsidR="008310C8" w:rsidRDefault="008310C8">
      <w:r>
        <w:separator/>
      </w:r>
    </w:p>
  </w:endnote>
  <w:endnote w:type="continuationSeparator" w:id="0">
    <w:p w14:paraId="0DAD41D4" w14:textId="77777777" w:rsidR="008310C8" w:rsidRDefault="008310C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6FC6" w14:textId="77777777" w:rsidR="008310C8" w:rsidRDefault="008310C8">
      <w:r>
        <w:separator/>
      </w:r>
    </w:p>
  </w:footnote>
  <w:footnote w:type="continuationSeparator" w:id="0">
    <w:p w14:paraId="13E769D0" w14:textId="77777777" w:rsidR="008310C8" w:rsidRDefault="008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047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366E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1DD6"/>
    <w:rsid w:val="006F220F"/>
    <w:rsid w:val="006F3042"/>
    <w:rsid w:val="006F30F0"/>
    <w:rsid w:val="006F38E0"/>
    <w:rsid w:val="006F44FD"/>
    <w:rsid w:val="006F57DE"/>
    <w:rsid w:val="006F6EA3"/>
    <w:rsid w:val="006F7D01"/>
    <w:rsid w:val="00700351"/>
    <w:rsid w:val="0070242A"/>
    <w:rsid w:val="007064C9"/>
    <w:rsid w:val="00711FB9"/>
    <w:rsid w:val="0071242D"/>
    <w:rsid w:val="007127CF"/>
    <w:rsid w:val="00713494"/>
    <w:rsid w:val="00714C16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0C8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9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aparisto@unitir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447</Words>
  <Characters>2551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2993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IRO</cp:lastModifiedBy>
  <cp:revision>3</cp:revision>
  <cp:lastPrinted>2013-11-06T08:46:00Z</cp:lastPrinted>
  <dcterms:created xsi:type="dcterms:W3CDTF">2024-10-01T10:36:00Z</dcterms:created>
  <dcterms:modified xsi:type="dcterms:W3CDTF">2025-09-18T09:39:00Z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